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E8A9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1E58E8">
        <w:rPr>
          <w:rFonts w:ascii="Arial" w:hAnsi="Arial" w:cs="Arial"/>
          <w:b/>
          <w:bCs/>
          <w:sz w:val="28"/>
          <w:szCs w:val="28"/>
        </w:rPr>
        <w:t>Invitation for Meningitis B (MenB) vaccination for eligible young people</w:t>
      </w:r>
    </w:p>
    <w:p w14:paraId="6478A48F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3164FD7A" w14:textId="1DF4308B" w:rsid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 xml:space="preserve">The MenB vaccine is being offered as part </w:t>
      </w:r>
      <w:del w:id="0" w:author="Keith Allan (NHS Dumfries and Galloway)" w:date="2026-07-02T16:25:00Z" w16du:dateUtc="2026-07-02T15:25:00Z">
        <w:r w:rsidRPr="001E58E8" w:rsidDel="009F70BC">
          <w:rPr>
            <w:rFonts w:ascii="Arial" w:hAnsi="Arial" w:cs="Arial"/>
          </w:rPr>
          <w:delText xml:space="preserve">of the </w:delText>
        </w:r>
      </w:del>
      <w:r w:rsidRPr="001E58E8">
        <w:rPr>
          <w:rFonts w:ascii="Arial" w:hAnsi="Arial" w:cs="Arial"/>
        </w:rPr>
        <w:t>national</w:t>
      </w:r>
      <w:ins w:id="1" w:author="Keith Allan (NHS Dumfries and Galloway)" w:date="2026-07-02T16:25:00Z" w16du:dateUtc="2026-07-02T15:25:00Z">
        <w:r w:rsidR="009F70BC">
          <w:rPr>
            <w:rFonts w:ascii="Arial" w:hAnsi="Arial" w:cs="Arial"/>
          </w:rPr>
          <w:t>ly</w:t>
        </w:r>
      </w:ins>
      <w:r w:rsidRPr="001E58E8">
        <w:rPr>
          <w:rFonts w:ascii="Arial" w:hAnsi="Arial" w:cs="Arial"/>
        </w:rPr>
        <w:t xml:space="preserve"> </w:t>
      </w:r>
      <w:del w:id="2" w:author="Keith Allan (NHS Dumfries and Galloway)" w:date="2026-07-02T16:25:00Z" w16du:dateUtc="2026-07-02T15:25:00Z">
        <w:r w:rsidRPr="001E58E8" w:rsidDel="009F70BC">
          <w:rPr>
            <w:rFonts w:ascii="Arial" w:hAnsi="Arial" w:cs="Arial"/>
          </w:rPr>
          <w:delText xml:space="preserve">vaccination </w:delText>
        </w:r>
      </w:del>
      <w:del w:id="3" w:author="Keith Allan (NHS Dumfries and Galloway)" w:date="2026-07-02T16:33:00Z" w16du:dateUtc="2026-07-02T15:33:00Z">
        <w:r w:rsidRPr="001E58E8" w:rsidDel="00F2367A">
          <w:rPr>
            <w:rFonts w:ascii="Arial" w:hAnsi="Arial" w:cs="Arial"/>
          </w:rPr>
          <w:delText>pro</w:delText>
        </w:r>
      </w:del>
      <w:del w:id="4" w:author="Keith Allan (NHS Dumfries and Galloway)" w:date="2026-07-02T16:25:00Z" w16du:dateUtc="2026-07-02T15:25:00Z">
        <w:r w:rsidRPr="001E58E8" w:rsidDel="009F70BC">
          <w:rPr>
            <w:rFonts w:ascii="Arial" w:hAnsi="Arial" w:cs="Arial"/>
          </w:rPr>
          <w:delText>g</w:delText>
        </w:r>
      </w:del>
      <w:del w:id="5" w:author="Keith Allan (NHS Dumfries and Galloway)" w:date="2026-07-02T16:33:00Z" w16du:dateUtc="2026-07-02T15:33:00Z">
        <w:r w:rsidRPr="001E58E8" w:rsidDel="00F2367A">
          <w:rPr>
            <w:rFonts w:ascii="Arial" w:hAnsi="Arial" w:cs="Arial"/>
          </w:rPr>
          <w:delText>ramme</w:delText>
        </w:r>
      </w:del>
      <w:r w:rsidRPr="001E58E8">
        <w:rPr>
          <w:rFonts w:ascii="Arial" w:hAnsi="Arial" w:cs="Arial"/>
        </w:rPr>
        <w:t xml:space="preserve"> for </w:t>
      </w:r>
      <w:ins w:id="6" w:author="Keith Allan (NHS Dumfries and Galloway)" w:date="2026-07-02T16:25:00Z" w16du:dateUtc="2026-07-02T15:25:00Z">
        <w:r w:rsidR="009F70BC">
          <w:rPr>
            <w:rFonts w:ascii="Arial" w:hAnsi="Arial" w:cs="Arial"/>
          </w:rPr>
          <w:t xml:space="preserve">some </w:t>
        </w:r>
      </w:ins>
      <w:r w:rsidRPr="001E58E8">
        <w:rPr>
          <w:rFonts w:ascii="Arial" w:hAnsi="Arial" w:cs="Arial"/>
        </w:rPr>
        <w:t>young people and students.</w:t>
      </w:r>
    </w:p>
    <w:p w14:paraId="0EA00351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0A5CF309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>It helps protect against meningococcal group B (MenB) bacteria. These bacteria can cause serious and sometimes life-threatening illness, including:</w:t>
      </w:r>
    </w:p>
    <w:p w14:paraId="2AE45F36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16256446" w14:textId="77777777" w:rsidR="001E58E8" w:rsidRPr="001E58E8" w:rsidRDefault="001E58E8" w:rsidP="001E58E8">
      <w:pPr>
        <w:numPr>
          <w:ilvl w:val="0"/>
          <w:numId w:val="1"/>
        </w:numPr>
        <w:autoSpaceDE w:val="0"/>
        <w:autoSpaceDN w:val="0"/>
        <w:adjustRightInd w:val="0"/>
        <w:ind w:left="567" w:right="567" w:firstLine="0"/>
        <w:rPr>
          <w:rFonts w:ascii="Arial" w:hAnsi="Arial" w:cs="Arial"/>
        </w:rPr>
      </w:pPr>
      <w:r w:rsidRPr="001E58E8">
        <w:rPr>
          <w:rFonts w:ascii="Arial" w:hAnsi="Arial" w:cs="Arial"/>
          <w:b/>
          <w:bCs/>
        </w:rPr>
        <w:t>Meningitis</w:t>
      </w:r>
      <w:r w:rsidRPr="001E58E8">
        <w:rPr>
          <w:rFonts w:ascii="Arial" w:hAnsi="Arial" w:cs="Arial"/>
        </w:rPr>
        <w:t xml:space="preserve"> – inflammation of the protective membranes surrounding the brain and spinal cord</w:t>
      </w:r>
    </w:p>
    <w:p w14:paraId="33849A1C" w14:textId="77777777" w:rsidR="001E58E8" w:rsidRPr="001E58E8" w:rsidRDefault="001E58E8" w:rsidP="001E58E8">
      <w:pPr>
        <w:numPr>
          <w:ilvl w:val="0"/>
          <w:numId w:val="1"/>
        </w:numPr>
        <w:autoSpaceDE w:val="0"/>
        <w:autoSpaceDN w:val="0"/>
        <w:adjustRightInd w:val="0"/>
        <w:ind w:left="567" w:right="567" w:firstLine="0"/>
        <w:rPr>
          <w:rFonts w:ascii="Arial" w:hAnsi="Arial" w:cs="Arial"/>
        </w:rPr>
      </w:pPr>
      <w:r w:rsidRPr="001E58E8">
        <w:rPr>
          <w:rFonts w:ascii="Arial" w:hAnsi="Arial" w:cs="Arial"/>
          <w:b/>
          <w:bCs/>
        </w:rPr>
        <w:t>Sepsis</w:t>
      </w:r>
      <w:r w:rsidRPr="001E58E8">
        <w:rPr>
          <w:rFonts w:ascii="Arial" w:hAnsi="Arial" w:cs="Arial"/>
        </w:rPr>
        <w:t xml:space="preserve"> – a severe infection that can cause inflammation throughout the body and can become life-threatening very quickly</w:t>
      </w:r>
    </w:p>
    <w:p w14:paraId="0119055C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37EF3E17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>Although MenB infection is rare, it can progress rapidly and require urgent medical treatment. Vaccination helps protect against most strains circulating in the UK.</w:t>
      </w:r>
    </w:p>
    <w:p w14:paraId="702DBD83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25CC48FF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>The programme starts in July 2026, and two doses are required for full protection.</w:t>
      </w:r>
    </w:p>
    <w:p w14:paraId="29192299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445117C1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76092E96" w14:textId="77777777" w:rsidR="001E58E8" w:rsidRPr="001E58E8" w:rsidRDefault="001E58E8" w:rsidP="001E58E8">
      <w:pPr>
        <w:autoSpaceDE w:val="0"/>
        <w:autoSpaceDN w:val="0"/>
        <w:adjustRightInd w:val="0"/>
        <w:spacing w:after="40"/>
        <w:rPr>
          <w:rFonts w:ascii="Arial" w:hAnsi="Arial" w:cs="Arial"/>
          <w:b/>
          <w:bCs/>
          <w:sz w:val="28"/>
          <w:szCs w:val="28"/>
        </w:rPr>
      </w:pPr>
      <w:r w:rsidRPr="001E58E8">
        <w:rPr>
          <w:rFonts w:ascii="Arial" w:hAnsi="Arial" w:cs="Arial"/>
          <w:b/>
          <w:bCs/>
          <w:sz w:val="28"/>
          <w:szCs w:val="28"/>
        </w:rPr>
        <w:t>Who is eligible?</w:t>
      </w:r>
    </w:p>
    <w:p w14:paraId="594D2AC6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006ED88F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>Eligibility is set under the national MenB vaccination programme, which NHS Dumfries and Galloway is delivering locally.</w:t>
      </w:r>
    </w:p>
    <w:p w14:paraId="5BD1722B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37768545" w14:textId="4DB7799B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 xml:space="preserve">You </w:t>
      </w:r>
      <w:del w:id="7" w:author="Keith Allan (NHS Dumfries and Galloway)" w:date="2026-07-02T16:25:00Z" w16du:dateUtc="2026-07-02T15:25:00Z">
        <w:r w:rsidRPr="001E58E8" w:rsidDel="009F70BC">
          <w:rPr>
            <w:rFonts w:ascii="Arial" w:hAnsi="Arial" w:cs="Arial"/>
          </w:rPr>
          <w:delText>may be</w:delText>
        </w:r>
      </w:del>
      <w:ins w:id="8" w:author="Keith Allan (NHS Dumfries and Galloway)" w:date="2026-07-02T16:25:00Z" w16du:dateUtc="2026-07-02T15:25:00Z">
        <w:r w:rsidR="009F70BC">
          <w:rPr>
            <w:rFonts w:ascii="Arial" w:hAnsi="Arial" w:cs="Arial"/>
          </w:rPr>
          <w:t>are</w:t>
        </w:r>
      </w:ins>
      <w:r w:rsidRPr="001E58E8">
        <w:rPr>
          <w:rFonts w:ascii="Arial" w:hAnsi="Arial" w:cs="Arial"/>
        </w:rPr>
        <w:t xml:space="preserve"> eligible if you fall into one or more of the groups below:</w:t>
      </w:r>
    </w:p>
    <w:p w14:paraId="58E37F0F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2A8E4355" w14:textId="77777777" w:rsidR="001E58E8" w:rsidRPr="001E58E8" w:rsidRDefault="001E58E8" w:rsidP="001E58E8">
      <w:pPr>
        <w:autoSpaceDE w:val="0"/>
        <w:autoSpaceDN w:val="0"/>
        <w:adjustRightInd w:val="0"/>
        <w:spacing w:after="40"/>
        <w:rPr>
          <w:rFonts w:ascii="Arial" w:hAnsi="Arial" w:cs="Arial"/>
          <w:b/>
          <w:bCs/>
        </w:rPr>
      </w:pPr>
      <w:r w:rsidRPr="001E58E8">
        <w:rPr>
          <w:rFonts w:ascii="Arial" w:hAnsi="Arial" w:cs="Arial"/>
          <w:b/>
          <w:bCs/>
        </w:rPr>
        <w:t>Group 1 – Young people already living in Dumfries and Galloway (automatic invitation)</w:t>
      </w:r>
    </w:p>
    <w:p w14:paraId="2EB9E866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2D1566B3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>You will be invited automatically if you are already resident in Dumfries and Galloway and:</w:t>
      </w:r>
    </w:p>
    <w:p w14:paraId="2911AC1B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260461CD" w14:textId="77777777" w:rsidR="001E58E8" w:rsidRPr="001E58E8" w:rsidRDefault="001E58E8" w:rsidP="001E58E8">
      <w:pPr>
        <w:numPr>
          <w:ilvl w:val="0"/>
          <w:numId w:val="2"/>
        </w:numPr>
        <w:autoSpaceDE w:val="0"/>
        <w:autoSpaceDN w:val="0"/>
        <w:adjustRightInd w:val="0"/>
        <w:ind w:left="567" w:right="567" w:firstLine="0"/>
        <w:rPr>
          <w:rFonts w:ascii="Arial" w:hAnsi="Arial" w:cs="Arial"/>
        </w:rPr>
      </w:pPr>
      <w:r w:rsidRPr="001E58E8">
        <w:rPr>
          <w:rFonts w:ascii="Arial" w:hAnsi="Arial" w:cs="Arial"/>
        </w:rPr>
        <w:t xml:space="preserve">were </w:t>
      </w:r>
      <w:r w:rsidRPr="001E58E8">
        <w:rPr>
          <w:rFonts w:ascii="Arial" w:hAnsi="Arial" w:cs="Arial"/>
          <w:b/>
          <w:bCs/>
        </w:rPr>
        <w:t>born between 1 March 2008 and 28 February 2009</w:t>
      </w:r>
      <w:r w:rsidRPr="001E58E8">
        <w:rPr>
          <w:rFonts w:ascii="Arial" w:hAnsi="Arial" w:cs="Arial"/>
        </w:rPr>
        <w:t>, or</w:t>
      </w:r>
    </w:p>
    <w:p w14:paraId="1128AEB9" w14:textId="77777777" w:rsidR="001E58E8" w:rsidRPr="001E58E8" w:rsidRDefault="001E58E8" w:rsidP="001E58E8">
      <w:pPr>
        <w:numPr>
          <w:ilvl w:val="0"/>
          <w:numId w:val="2"/>
        </w:numPr>
        <w:autoSpaceDE w:val="0"/>
        <w:autoSpaceDN w:val="0"/>
        <w:adjustRightInd w:val="0"/>
        <w:ind w:left="567" w:right="567" w:firstLine="0"/>
        <w:rPr>
          <w:rFonts w:ascii="Arial" w:hAnsi="Arial" w:cs="Arial"/>
        </w:rPr>
      </w:pPr>
      <w:r w:rsidRPr="001E58E8">
        <w:rPr>
          <w:rFonts w:ascii="Arial" w:hAnsi="Arial" w:cs="Arial"/>
        </w:rPr>
        <w:t xml:space="preserve">were in </w:t>
      </w:r>
      <w:r w:rsidRPr="001E58E8">
        <w:rPr>
          <w:rFonts w:ascii="Arial" w:hAnsi="Arial" w:cs="Arial"/>
          <w:b/>
          <w:bCs/>
        </w:rPr>
        <w:t>S6 during the 2025–26 academic year</w:t>
      </w:r>
      <w:r w:rsidRPr="001E58E8">
        <w:rPr>
          <w:rFonts w:ascii="Arial" w:hAnsi="Arial" w:cs="Arial"/>
        </w:rPr>
        <w:t xml:space="preserve"> (regardless of future education plans)</w:t>
      </w:r>
    </w:p>
    <w:p w14:paraId="60C399FD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4AF7743F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>You will receive an appointment by letter or text inviting you to attend a vaccination centre.</w:t>
      </w:r>
    </w:p>
    <w:p w14:paraId="12337FF6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5CC0C97F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>This applies even if you are planning to leave Dumfries and Galloway for university or college.</w:t>
      </w:r>
    </w:p>
    <w:p w14:paraId="6AFEF1C3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518DC3DE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 xml:space="preserve">If you believe you are in this group and </w:t>
      </w:r>
      <w:r w:rsidRPr="001E58E8">
        <w:rPr>
          <w:rFonts w:ascii="Arial" w:hAnsi="Arial" w:cs="Arial"/>
          <w:b/>
          <w:bCs/>
        </w:rPr>
        <w:t>have not received an appointment by Monday 13 July</w:t>
      </w:r>
      <w:r w:rsidRPr="001E58E8">
        <w:rPr>
          <w:rFonts w:ascii="Arial" w:hAnsi="Arial" w:cs="Arial"/>
        </w:rPr>
        <w:t>, please contact us.</w:t>
      </w:r>
    </w:p>
    <w:p w14:paraId="46A0096B" w14:textId="77777777" w:rsid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3369FC85" w14:textId="77777777" w:rsid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04962BAF" w14:textId="77777777" w:rsid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7D45AEEC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10169BF0" w14:textId="77777777" w:rsidR="001E58E8" w:rsidRPr="001E58E8" w:rsidRDefault="001E58E8" w:rsidP="001E58E8">
      <w:pPr>
        <w:autoSpaceDE w:val="0"/>
        <w:autoSpaceDN w:val="0"/>
        <w:adjustRightInd w:val="0"/>
        <w:spacing w:after="40"/>
        <w:rPr>
          <w:rFonts w:ascii="Arial" w:hAnsi="Arial" w:cs="Arial"/>
          <w:b/>
          <w:bCs/>
        </w:rPr>
      </w:pPr>
      <w:r w:rsidRPr="001E58E8">
        <w:rPr>
          <w:rFonts w:ascii="Arial" w:hAnsi="Arial" w:cs="Arial"/>
          <w:b/>
          <w:bCs/>
        </w:rPr>
        <w:lastRenderedPageBreak/>
        <w:t>Group 2 – Students starting university or college (self-referral)</w:t>
      </w:r>
    </w:p>
    <w:p w14:paraId="4E6904FA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2DF0CCE7" w14:textId="4BCC319D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 xml:space="preserve">You </w:t>
      </w:r>
      <w:del w:id="9" w:author="Keith Allan (NHS Dumfries and Galloway)" w:date="2026-07-02T16:25:00Z" w16du:dateUtc="2026-07-02T15:25:00Z">
        <w:r w:rsidRPr="001E58E8" w:rsidDel="009F70BC">
          <w:rPr>
            <w:rFonts w:ascii="Arial" w:hAnsi="Arial" w:cs="Arial"/>
          </w:rPr>
          <w:delText xml:space="preserve">may </w:delText>
        </w:r>
      </w:del>
      <w:proofErr w:type="gramStart"/>
      <w:ins w:id="10" w:author="Keith Allan (NHS Dumfries and Galloway)" w:date="2026-07-02T16:25:00Z" w16du:dateUtc="2026-07-02T15:25:00Z">
        <w:r w:rsidR="009F70BC">
          <w:rPr>
            <w:rFonts w:ascii="Arial" w:hAnsi="Arial" w:cs="Arial"/>
          </w:rPr>
          <w:t>are</w:t>
        </w:r>
        <w:r w:rsidR="009F70BC" w:rsidRPr="001E58E8">
          <w:rPr>
            <w:rFonts w:ascii="Arial" w:hAnsi="Arial" w:cs="Arial"/>
          </w:rPr>
          <w:t xml:space="preserve"> </w:t>
        </w:r>
      </w:ins>
      <w:r w:rsidRPr="001E58E8">
        <w:rPr>
          <w:rFonts w:ascii="Arial" w:hAnsi="Arial" w:cs="Arial"/>
        </w:rPr>
        <w:t>also be</w:t>
      </w:r>
      <w:proofErr w:type="gramEnd"/>
      <w:r w:rsidRPr="001E58E8">
        <w:rPr>
          <w:rFonts w:ascii="Arial" w:hAnsi="Arial" w:cs="Arial"/>
        </w:rPr>
        <w:t xml:space="preserve"> eligible if you are under 25 and:</w:t>
      </w:r>
    </w:p>
    <w:p w14:paraId="09F18AD8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12683A8B" w14:textId="77777777" w:rsidR="001E58E8" w:rsidRPr="001E58E8" w:rsidRDefault="001E58E8" w:rsidP="001E58E8">
      <w:pPr>
        <w:numPr>
          <w:ilvl w:val="0"/>
          <w:numId w:val="3"/>
        </w:numPr>
        <w:autoSpaceDE w:val="0"/>
        <w:autoSpaceDN w:val="0"/>
        <w:adjustRightInd w:val="0"/>
        <w:ind w:left="567" w:right="567" w:firstLine="0"/>
        <w:rPr>
          <w:rFonts w:ascii="Arial" w:hAnsi="Arial" w:cs="Arial"/>
        </w:rPr>
      </w:pPr>
      <w:r w:rsidRPr="001E58E8">
        <w:rPr>
          <w:rFonts w:ascii="Arial" w:hAnsi="Arial" w:cs="Arial"/>
        </w:rPr>
        <w:t>starting undergraduate university for the first time in the 2026–27 academic year (including international students), or</w:t>
      </w:r>
    </w:p>
    <w:p w14:paraId="439A9135" w14:textId="77777777" w:rsidR="001E58E8" w:rsidRPr="001E58E8" w:rsidRDefault="001E58E8" w:rsidP="001E58E8">
      <w:pPr>
        <w:numPr>
          <w:ilvl w:val="0"/>
          <w:numId w:val="3"/>
        </w:numPr>
        <w:autoSpaceDE w:val="0"/>
        <w:autoSpaceDN w:val="0"/>
        <w:adjustRightInd w:val="0"/>
        <w:ind w:left="567" w:right="567" w:firstLine="0"/>
        <w:rPr>
          <w:rFonts w:ascii="Arial" w:hAnsi="Arial" w:cs="Arial"/>
        </w:rPr>
      </w:pPr>
      <w:r w:rsidRPr="001E58E8">
        <w:rPr>
          <w:rFonts w:ascii="Arial" w:hAnsi="Arial" w:cs="Arial"/>
        </w:rPr>
        <w:t>starting college for the first time in the 2026–27 academic year and will be living away from home in shared student accommodation (including international students)</w:t>
      </w:r>
    </w:p>
    <w:p w14:paraId="1BC16643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657CE12B" w14:textId="2ABED699" w:rsidR="001E58E8" w:rsidRPr="001E58E8" w:rsidDel="009F70BC" w:rsidRDefault="001E58E8" w:rsidP="001E58E8">
      <w:pPr>
        <w:autoSpaceDE w:val="0"/>
        <w:autoSpaceDN w:val="0"/>
        <w:adjustRightInd w:val="0"/>
        <w:rPr>
          <w:del w:id="11" w:author="Keith Allan (NHS Dumfries and Galloway)" w:date="2026-07-02T16:26:00Z" w16du:dateUtc="2026-07-02T15:26:00Z"/>
          <w:rFonts w:ascii="Arial" w:hAnsi="Arial" w:cs="Arial"/>
        </w:rPr>
      </w:pPr>
      <w:del w:id="12" w:author="Keith Allan (NHS Dumfries and Galloway)" w:date="2026-07-02T16:26:00Z" w16du:dateUtc="2026-07-02T15:26:00Z">
        <w:r w:rsidRPr="001E58E8" w:rsidDel="009F70BC">
          <w:rPr>
            <w:rFonts w:ascii="Arial" w:hAnsi="Arial" w:cs="Arial"/>
          </w:rPr>
          <w:delText>These criteria are part of the national MenB vaccination programme for students entering further and higher education across the UK.</w:delText>
        </w:r>
      </w:del>
    </w:p>
    <w:p w14:paraId="02D71DBE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119CC3D0" w14:textId="01C36670" w:rsidR="001E58E8" w:rsidRPr="001E58E8" w:rsidDel="009F70BC" w:rsidRDefault="001E58E8" w:rsidP="001E58E8">
      <w:pPr>
        <w:autoSpaceDE w:val="0"/>
        <w:autoSpaceDN w:val="0"/>
        <w:adjustRightInd w:val="0"/>
        <w:rPr>
          <w:del w:id="13" w:author="Keith Allan (NHS Dumfries and Galloway)" w:date="2026-07-02T16:26:00Z" w16du:dateUtc="2026-07-02T15:26:00Z"/>
          <w:rFonts w:ascii="Arial" w:hAnsi="Arial" w:cs="Arial"/>
        </w:rPr>
      </w:pPr>
      <w:del w:id="14" w:author="Keith Allan (NHS Dumfries and Galloway)" w:date="2026-07-02T16:26:00Z" w16du:dateUtc="2026-07-02T15:26:00Z">
        <w:r w:rsidRPr="001E58E8" w:rsidDel="009F70BC">
          <w:rPr>
            <w:rFonts w:ascii="Arial" w:hAnsi="Arial" w:cs="Arial"/>
          </w:rPr>
          <w:delText>This group is for students who are not already being invited through Group 1.</w:delText>
        </w:r>
      </w:del>
    </w:p>
    <w:p w14:paraId="4610C879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0CE7A67F" w14:textId="4DAE8B11" w:rsidR="001E58E8" w:rsidRPr="001E58E8" w:rsidDel="009F70BC" w:rsidRDefault="001E58E8" w:rsidP="001E58E8">
      <w:pPr>
        <w:autoSpaceDE w:val="0"/>
        <w:autoSpaceDN w:val="0"/>
        <w:adjustRightInd w:val="0"/>
        <w:rPr>
          <w:del w:id="15" w:author="Keith Allan (NHS Dumfries and Galloway)" w:date="2026-07-02T16:29:00Z" w16du:dateUtc="2026-07-02T15:29:00Z"/>
          <w:rFonts w:ascii="Arial" w:hAnsi="Arial" w:cs="Arial"/>
        </w:rPr>
      </w:pPr>
      <w:r w:rsidRPr="001E58E8">
        <w:rPr>
          <w:rFonts w:ascii="Arial" w:hAnsi="Arial" w:cs="Arial"/>
        </w:rPr>
        <w:t xml:space="preserve">If you are in this group, you will need to contact us to arrange an appointment. We encourage vaccination before starting university or </w:t>
      </w:r>
      <w:ins w:id="16" w:author="Keith Allan (NHS Dumfries and Galloway)" w:date="2026-07-02T16:28:00Z" w16du:dateUtc="2026-07-02T15:28:00Z">
        <w:r w:rsidR="009F70BC">
          <w:rPr>
            <w:rFonts w:ascii="Arial" w:hAnsi="Arial" w:cs="Arial"/>
          </w:rPr>
          <w:t xml:space="preserve">living away from home and starting </w:t>
        </w:r>
      </w:ins>
      <w:r w:rsidRPr="001E58E8">
        <w:rPr>
          <w:rFonts w:ascii="Arial" w:hAnsi="Arial" w:cs="Arial"/>
        </w:rPr>
        <w:t>college.</w:t>
      </w:r>
    </w:p>
    <w:p w14:paraId="2DEB1620" w14:textId="77777777" w:rsid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4A2EFF2D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2EBCA81C" w14:textId="77777777" w:rsidR="001E58E8" w:rsidRPr="001E58E8" w:rsidRDefault="001E58E8" w:rsidP="001E58E8">
      <w:pPr>
        <w:autoSpaceDE w:val="0"/>
        <w:autoSpaceDN w:val="0"/>
        <w:adjustRightInd w:val="0"/>
        <w:spacing w:after="40"/>
        <w:rPr>
          <w:rFonts w:ascii="Arial" w:hAnsi="Arial" w:cs="Arial"/>
          <w:b/>
          <w:bCs/>
        </w:rPr>
      </w:pPr>
      <w:r w:rsidRPr="001E58E8">
        <w:rPr>
          <w:rFonts w:ascii="Arial" w:hAnsi="Arial" w:cs="Arial"/>
          <w:b/>
          <w:bCs/>
        </w:rPr>
        <w:t>Important – do I need to contact you?</w:t>
      </w:r>
    </w:p>
    <w:p w14:paraId="168A15E3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4A766587" w14:textId="77777777" w:rsidR="001E58E8" w:rsidRPr="001E58E8" w:rsidRDefault="001E58E8" w:rsidP="001E58E8">
      <w:pPr>
        <w:numPr>
          <w:ilvl w:val="0"/>
          <w:numId w:val="4"/>
        </w:numPr>
        <w:autoSpaceDE w:val="0"/>
        <w:autoSpaceDN w:val="0"/>
        <w:adjustRightInd w:val="0"/>
        <w:ind w:left="567" w:right="567" w:firstLine="0"/>
        <w:rPr>
          <w:rFonts w:ascii="Arial" w:hAnsi="Arial" w:cs="Arial"/>
          <w:b/>
          <w:bCs/>
        </w:rPr>
      </w:pPr>
      <w:r w:rsidRPr="001E58E8">
        <w:rPr>
          <w:rFonts w:ascii="Arial" w:hAnsi="Arial" w:cs="Arial"/>
          <w:b/>
          <w:bCs/>
        </w:rPr>
        <w:t>Group 1: you will be contacted directly</w:t>
      </w:r>
    </w:p>
    <w:p w14:paraId="3B21D17F" w14:textId="77777777" w:rsidR="001E58E8" w:rsidRPr="001E58E8" w:rsidRDefault="001E58E8" w:rsidP="001E58E8">
      <w:pPr>
        <w:numPr>
          <w:ilvl w:val="0"/>
          <w:numId w:val="4"/>
        </w:numPr>
        <w:autoSpaceDE w:val="0"/>
        <w:autoSpaceDN w:val="0"/>
        <w:adjustRightInd w:val="0"/>
        <w:ind w:left="567" w:right="567" w:firstLine="0"/>
        <w:rPr>
          <w:rFonts w:ascii="Arial" w:hAnsi="Arial" w:cs="Arial"/>
          <w:b/>
          <w:bCs/>
        </w:rPr>
      </w:pPr>
      <w:r w:rsidRPr="001E58E8">
        <w:rPr>
          <w:rFonts w:ascii="Arial" w:hAnsi="Arial" w:cs="Arial"/>
          <w:b/>
          <w:bCs/>
        </w:rPr>
        <w:t>Group 2: you need to contact us to book</w:t>
      </w:r>
    </w:p>
    <w:p w14:paraId="1B6ECCBB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04B0E260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>If you are unsure which group you are in, please get in touch.</w:t>
      </w:r>
    </w:p>
    <w:p w14:paraId="10E93872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5E273066" w14:textId="77777777" w:rsidR="001E58E8" w:rsidRPr="00CC1775" w:rsidRDefault="001E58E8" w:rsidP="001E58E8">
      <w:pPr>
        <w:autoSpaceDE w:val="0"/>
        <w:autoSpaceDN w:val="0"/>
        <w:adjustRightInd w:val="0"/>
        <w:spacing w:after="40"/>
        <w:rPr>
          <w:rFonts w:ascii="Arial" w:hAnsi="Arial" w:cs="Arial"/>
          <w:b/>
          <w:bCs/>
        </w:rPr>
      </w:pPr>
      <w:r w:rsidRPr="001E58E8">
        <w:rPr>
          <w:rFonts w:ascii="Arial" w:hAnsi="Arial" w:cs="Arial"/>
        </w:rPr>
        <w:t>Contact us</w:t>
      </w:r>
    </w:p>
    <w:p w14:paraId="2078A1BB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>Telephone: 01387 403090</w:t>
      </w:r>
      <w:r w:rsidRPr="001E58E8">
        <w:rPr>
          <w:rFonts w:ascii="MS Gothic" w:eastAsia="MS Gothic" w:hAnsi="MS Gothic" w:cs="MS Gothic" w:hint="eastAsia"/>
        </w:rPr>
        <w:t> </w:t>
      </w:r>
      <w:r w:rsidRPr="001E58E8">
        <w:rPr>
          <w:rFonts w:ascii="Arial" w:hAnsi="Arial" w:cs="Arial"/>
        </w:rPr>
        <w:t xml:space="preserve">Email: </w:t>
      </w:r>
      <w:hyperlink r:id="rId5" w:history="1">
        <w:r w:rsidRPr="001E58E8">
          <w:rPr>
            <w:rFonts w:ascii="Arial" w:hAnsi="Arial" w:cs="Arial"/>
            <w:u w:val="single"/>
          </w:rPr>
          <w:t>dg.vaccinationenquiries@nhs.scot</w:t>
        </w:r>
      </w:hyperlink>
    </w:p>
    <w:p w14:paraId="4EE15342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3FC671B3" w14:textId="48584904" w:rsidR="009F70BC" w:rsidRPr="009F70BC" w:rsidRDefault="009F70BC" w:rsidP="001E58E8">
      <w:pPr>
        <w:autoSpaceDE w:val="0"/>
        <w:autoSpaceDN w:val="0"/>
        <w:adjustRightInd w:val="0"/>
        <w:spacing w:after="40"/>
        <w:rPr>
          <w:ins w:id="17" w:author="Keith Allan (NHS Dumfries and Galloway)" w:date="2026-07-02T16:29:00Z" w16du:dateUtc="2026-07-02T15:29:00Z"/>
          <w:rFonts w:ascii="Arial" w:hAnsi="Arial" w:cs="Arial"/>
          <w:b/>
          <w:bCs/>
        </w:rPr>
      </w:pPr>
      <w:ins w:id="18" w:author="Keith Allan (NHS Dumfries and Galloway)" w:date="2026-07-02T16:29:00Z" w16du:dateUtc="2026-07-02T15:29:00Z">
        <w:r w:rsidRPr="009F70BC">
          <w:rPr>
            <w:rFonts w:ascii="Arial" w:hAnsi="Arial" w:cs="Arial"/>
            <w:b/>
            <w:bCs/>
          </w:rPr>
          <w:t>Symptoms to look out for</w:t>
        </w:r>
      </w:ins>
    </w:p>
    <w:p w14:paraId="2EE478D5" w14:textId="474BE568" w:rsidR="009F70BC" w:rsidRPr="009F70BC" w:rsidRDefault="009F70BC" w:rsidP="001E58E8">
      <w:pPr>
        <w:autoSpaceDE w:val="0"/>
        <w:autoSpaceDN w:val="0"/>
        <w:adjustRightInd w:val="0"/>
        <w:spacing w:after="40"/>
        <w:rPr>
          <w:ins w:id="19" w:author="Keith Allan (NHS Dumfries and Galloway)" w:date="2026-07-02T16:29:00Z" w16du:dateUtc="2026-07-02T15:29:00Z"/>
          <w:rFonts w:ascii="Arial" w:hAnsi="Arial" w:cs="Arial"/>
          <w:rPrChange w:id="20" w:author="Keith Allan (NHS Dumfries and Galloway)" w:date="2026-07-02T16:29:00Z" w16du:dateUtc="2026-07-02T15:29:00Z">
            <w:rPr>
              <w:ins w:id="21" w:author="Keith Allan (NHS Dumfries and Galloway)" w:date="2026-07-02T16:29:00Z" w16du:dateUtc="2026-07-02T15:29:00Z"/>
              <w:rFonts w:ascii="Arial" w:hAnsi="Arial" w:cs="Arial"/>
              <w:b/>
              <w:bCs/>
            </w:rPr>
          </w:rPrChange>
        </w:rPr>
      </w:pPr>
      <w:ins w:id="22" w:author="Keith Allan (NHS Dumfries and Galloway)" w:date="2026-07-02T16:29:00Z" w16du:dateUtc="2026-07-02T15:29:00Z">
        <w:r>
          <w:rPr>
            <w:rFonts w:ascii="Arial" w:hAnsi="Arial" w:cs="Arial"/>
          </w:rPr>
          <w:t xml:space="preserve">The </w:t>
        </w:r>
        <w:proofErr w:type="spellStart"/>
        <w:r>
          <w:rPr>
            <w:rFonts w:ascii="Arial" w:hAnsi="Arial" w:cs="Arial"/>
          </w:rPr>
          <w:t>MenB</w:t>
        </w:r>
        <w:proofErr w:type="spellEnd"/>
        <w:r>
          <w:rPr>
            <w:rFonts w:ascii="Arial" w:hAnsi="Arial" w:cs="Arial"/>
          </w:rPr>
          <w:t xml:space="preserve"> vaccine helps protect against most str</w:t>
        </w:r>
      </w:ins>
      <w:ins w:id="23" w:author="Keith Allan (NHS Dumfries and Galloway)" w:date="2026-07-02T16:30:00Z" w16du:dateUtc="2026-07-02T15:30:00Z">
        <w:r>
          <w:rPr>
            <w:rFonts w:ascii="Arial" w:hAnsi="Arial" w:cs="Arial"/>
          </w:rPr>
          <w:t xml:space="preserve">ains of meningitis B, but it does not protect against every type of meningitis. It is still important to know the symptoms of meningitis and sepsis. If you are worried </w:t>
        </w:r>
      </w:ins>
      <w:ins w:id="24" w:author="Keith Allan (NHS Dumfries and Galloway)" w:date="2026-07-02T16:31:00Z" w16du:dateUtc="2026-07-02T15:31:00Z">
        <w:r>
          <w:rPr>
            <w:rFonts w:ascii="Arial" w:hAnsi="Arial" w:cs="Arial"/>
          </w:rPr>
          <w:t xml:space="preserve">that someone may be unwell, seek medical help straight away. </w:t>
        </w:r>
      </w:ins>
      <w:ins w:id="25" w:author="Keith Allan (NHS Dumfries and Galloway)" w:date="2026-07-02T16:32:00Z" w16du:dateUtc="2026-07-02T15:32:00Z">
        <w:r w:rsidR="004B574F">
          <w:rPr>
            <w:rFonts w:ascii="Arial" w:hAnsi="Arial" w:cs="Arial"/>
          </w:rPr>
          <w:t xml:space="preserve">More about the symptoms of meningitis can be found here </w:t>
        </w:r>
        <w:r w:rsidR="004B574F" w:rsidRPr="004B574F">
          <w:rPr>
            <w:rFonts w:ascii="Arial" w:hAnsi="Arial" w:cs="Arial"/>
          </w:rPr>
          <w:t>https://www.nhsinform.scot/illnesses-and-conditions/infections-and-poisoning/meningitis</w:t>
        </w:r>
      </w:ins>
    </w:p>
    <w:p w14:paraId="1193CAEC" w14:textId="77777777" w:rsidR="009F70BC" w:rsidRDefault="009F70BC" w:rsidP="001E58E8">
      <w:pPr>
        <w:autoSpaceDE w:val="0"/>
        <w:autoSpaceDN w:val="0"/>
        <w:adjustRightInd w:val="0"/>
        <w:spacing w:after="40"/>
        <w:rPr>
          <w:ins w:id="26" w:author="Keith Allan (NHS Dumfries and Galloway)" w:date="2026-07-02T16:29:00Z" w16du:dateUtc="2026-07-02T15:29:00Z"/>
          <w:rFonts w:ascii="Arial" w:hAnsi="Arial" w:cs="Arial"/>
          <w:b/>
          <w:bCs/>
        </w:rPr>
      </w:pPr>
    </w:p>
    <w:p w14:paraId="3543DA07" w14:textId="0DC7A9B6" w:rsidR="001E58E8" w:rsidRPr="00CC1775" w:rsidRDefault="001E58E8" w:rsidP="001E58E8">
      <w:pPr>
        <w:autoSpaceDE w:val="0"/>
        <w:autoSpaceDN w:val="0"/>
        <w:adjustRightInd w:val="0"/>
        <w:spacing w:after="40"/>
        <w:rPr>
          <w:rFonts w:ascii="Arial" w:hAnsi="Arial" w:cs="Arial"/>
          <w:b/>
          <w:bCs/>
        </w:rPr>
      </w:pPr>
      <w:r w:rsidRPr="00CC1775">
        <w:rPr>
          <w:rFonts w:ascii="Arial" w:hAnsi="Arial" w:cs="Arial"/>
          <w:b/>
          <w:bCs/>
        </w:rPr>
        <w:t>Additional support</w:t>
      </w:r>
    </w:p>
    <w:p w14:paraId="07100A39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>If you need extra support at your appointment, please contact us in advance so arrangements can be made.</w:t>
      </w:r>
    </w:p>
    <w:p w14:paraId="0D64F1B8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>You may bring a carer, interpreter/translator, sighted guide or assistance dog if required.</w:t>
      </w:r>
    </w:p>
    <w:p w14:paraId="7499DE7B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4DF90F31" w14:textId="77777777" w:rsidR="001E58E8" w:rsidRPr="00CC1775" w:rsidRDefault="001E58E8" w:rsidP="001E58E8">
      <w:pPr>
        <w:autoSpaceDE w:val="0"/>
        <w:autoSpaceDN w:val="0"/>
        <w:adjustRightInd w:val="0"/>
        <w:spacing w:after="40"/>
        <w:rPr>
          <w:rFonts w:ascii="Arial" w:hAnsi="Arial" w:cs="Arial"/>
          <w:b/>
          <w:bCs/>
        </w:rPr>
      </w:pPr>
      <w:r w:rsidRPr="00CC1775">
        <w:rPr>
          <w:rFonts w:ascii="Arial" w:hAnsi="Arial" w:cs="Arial"/>
          <w:b/>
          <w:bCs/>
        </w:rPr>
        <w:t>Before your appointment</w:t>
      </w:r>
    </w:p>
    <w:p w14:paraId="66C8A40A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  <w:r w:rsidRPr="001E58E8">
        <w:rPr>
          <w:rFonts w:ascii="Arial" w:hAnsi="Arial" w:cs="Arial"/>
        </w:rPr>
        <w:t>If you are unwell before vaccination, please contact us to rearrange.</w:t>
      </w:r>
    </w:p>
    <w:p w14:paraId="3A49FA49" w14:textId="77777777" w:rsidR="001E58E8" w:rsidRPr="001E58E8" w:rsidRDefault="001E58E8" w:rsidP="001E58E8">
      <w:pPr>
        <w:autoSpaceDE w:val="0"/>
        <w:autoSpaceDN w:val="0"/>
        <w:adjustRightInd w:val="0"/>
        <w:rPr>
          <w:rFonts w:ascii="Arial" w:hAnsi="Arial" w:cs="Arial"/>
        </w:rPr>
      </w:pPr>
    </w:p>
    <w:p w14:paraId="43139684" w14:textId="77777777" w:rsidR="001E58E8" w:rsidRPr="00CC1775" w:rsidRDefault="001E58E8" w:rsidP="001E58E8">
      <w:pPr>
        <w:autoSpaceDE w:val="0"/>
        <w:autoSpaceDN w:val="0"/>
        <w:adjustRightInd w:val="0"/>
        <w:spacing w:after="40"/>
        <w:rPr>
          <w:rFonts w:ascii="Arial" w:hAnsi="Arial" w:cs="Arial"/>
          <w:b/>
          <w:bCs/>
        </w:rPr>
      </w:pPr>
      <w:r w:rsidRPr="00CC1775">
        <w:rPr>
          <w:rFonts w:ascii="Arial" w:hAnsi="Arial" w:cs="Arial"/>
          <w:b/>
          <w:bCs/>
        </w:rPr>
        <w:t>Further information</w:t>
      </w:r>
    </w:p>
    <w:p w14:paraId="144DC621" w14:textId="77777777" w:rsidR="00CC1775" w:rsidRDefault="001E58E8" w:rsidP="001E58E8">
      <w:pPr>
        <w:rPr>
          <w:rFonts w:ascii="MS Gothic" w:eastAsia="MS Gothic" w:hAnsi="MS Gothic" w:cs="MS Gothic"/>
        </w:rPr>
      </w:pPr>
      <w:r w:rsidRPr="001E58E8">
        <w:rPr>
          <w:rFonts w:ascii="Arial" w:hAnsi="Arial" w:cs="Arial"/>
        </w:rPr>
        <w:t xml:space="preserve">Public transport: </w:t>
      </w:r>
      <w:hyperlink r:id="rId6" w:history="1">
        <w:r w:rsidRPr="001E58E8">
          <w:rPr>
            <w:rFonts w:ascii="Arial" w:hAnsi="Arial" w:cs="Arial"/>
            <w:u w:val="single"/>
          </w:rPr>
          <w:t>www.travelinescotland.com</w:t>
        </w:r>
      </w:hyperlink>
      <w:r w:rsidRPr="001E58E8">
        <w:rPr>
          <w:rFonts w:ascii="MS Gothic" w:eastAsia="MS Gothic" w:hAnsi="MS Gothic" w:cs="MS Gothic" w:hint="eastAsia"/>
        </w:rPr>
        <w:t> </w:t>
      </w:r>
    </w:p>
    <w:p w14:paraId="6182112E" w14:textId="20B67FB3" w:rsidR="00604220" w:rsidRPr="001E58E8" w:rsidRDefault="001E58E8" w:rsidP="001E58E8">
      <w:pPr>
        <w:rPr>
          <w:rFonts w:ascii="Arial" w:hAnsi="Arial" w:cs="Arial"/>
        </w:rPr>
      </w:pPr>
      <w:r w:rsidRPr="001E58E8">
        <w:rPr>
          <w:rFonts w:ascii="Arial" w:hAnsi="Arial" w:cs="Arial"/>
        </w:rPr>
        <w:lastRenderedPageBreak/>
        <w:t xml:space="preserve">More information on MenB: </w:t>
      </w:r>
      <w:hyperlink r:id="rId7" w:history="1">
        <w:r w:rsidRPr="001E58E8">
          <w:rPr>
            <w:rFonts w:ascii="Arial" w:hAnsi="Arial" w:cs="Arial"/>
            <w:u w:val="single"/>
          </w:rPr>
          <w:t>https://www.nhsinform.scot/healthy-living/immunisation/meningococcal-b-menb-vaccine/</w:t>
        </w:r>
      </w:hyperlink>
    </w:p>
    <w:sectPr w:rsidR="00604220" w:rsidRPr="001E5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6313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9666081">
    <w:abstractNumId w:val="0"/>
  </w:num>
  <w:num w:numId="2" w16cid:durableId="806358913">
    <w:abstractNumId w:val="1"/>
  </w:num>
  <w:num w:numId="3" w16cid:durableId="26953340">
    <w:abstractNumId w:val="2"/>
  </w:num>
  <w:num w:numId="4" w16cid:durableId="126892613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ith Allan (NHS Dumfries and Galloway)">
    <w15:presenceInfo w15:providerId="AD" w15:userId="S::keith.allan@dg.nhs.scot::ac7fbb2a-2faf-41be-8d36-e3383d3d93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E8"/>
    <w:rsid w:val="0016394D"/>
    <w:rsid w:val="001E58E8"/>
    <w:rsid w:val="00250153"/>
    <w:rsid w:val="003E2D10"/>
    <w:rsid w:val="004A163E"/>
    <w:rsid w:val="004B574F"/>
    <w:rsid w:val="00604220"/>
    <w:rsid w:val="009F70BC"/>
    <w:rsid w:val="00CC1775"/>
    <w:rsid w:val="00EC6F37"/>
    <w:rsid w:val="00F2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CEEE"/>
  <w15:chartTrackingRefBased/>
  <w15:docId w15:val="{B6A8FDEE-212C-5A47-A799-B297451E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8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8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8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8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8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8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8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8E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F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hsinform.scot/healthy-living/immunisation/meningococcal-b-menb-vacc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velinescotland.com/" TargetMode="External"/><Relationship Id="rId5" Type="http://schemas.openxmlformats.org/officeDocument/2006/relationships/hyperlink" Target="mailto:dg.vaccinationenquiries@nhs.sco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586</Words>
  <Characters>3267</Characters>
  <Application>Microsoft Office Word</Application>
  <DocSecurity>0</DocSecurity>
  <Lines>112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Edgar</dc:creator>
  <cp:keywords/>
  <dc:description/>
  <cp:lastModifiedBy>Keith Allan (NHS Dumfries and Galloway)</cp:lastModifiedBy>
  <cp:revision>4</cp:revision>
  <dcterms:created xsi:type="dcterms:W3CDTF">2026-07-02T15:24:00Z</dcterms:created>
  <dcterms:modified xsi:type="dcterms:W3CDTF">2026-07-02T15:34:00Z</dcterms:modified>
</cp:coreProperties>
</file>